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D41D" w14:textId="68DD2BB4" w:rsidR="00A71122" w:rsidRPr="003945AE" w:rsidRDefault="00692B96" w:rsidP="00994861">
      <w:pPr>
        <w:pStyle w:val="Title"/>
        <w:jc w:val="center"/>
        <w:rPr>
          <w:rFonts w:cstheme="majorHAnsi"/>
        </w:rPr>
      </w:pPr>
      <w:r w:rsidRPr="003945AE">
        <w:rPr>
          <w:rFonts w:cstheme="majorHAnsi"/>
        </w:rPr>
        <w:t xml:space="preserve">Minutes for </w:t>
      </w:r>
      <w:r w:rsidR="00C644E1">
        <w:rPr>
          <w:rFonts w:cstheme="majorHAnsi"/>
        </w:rPr>
        <w:t>Committee Chair</w:t>
      </w:r>
    </w:p>
    <w:p w14:paraId="7B3741D6" w14:textId="79829441" w:rsidR="00994861" w:rsidRPr="003945AE" w:rsidRDefault="00C644E1" w:rsidP="00994861">
      <w:pPr>
        <w:pStyle w:val="Subtitle"/>
        <w:jc w:val="center"/>
        <w:rPr>
          <w:rFonts w:asciiTheme="majorHAnsi" w:hAnsiTheme="majorHAnsi" w:cstheme="majorHAnsi"/>
        </w:rPr>
      </w:pPr>
      <w:r>
        <w:rPr>
          <w:rFonts w:asciiTheme="majorHAnsi" w:hAnsiTheme="majorHAnsi" w:cstheme="majorHAnsi"/>
        </w:rPr>
        <w:t>September 13, 2024</w:t>
      </w:r>
    </w:p>
    <w:p w14:paraId="11E59EC3" w14:textId="5873A485" w:rsidR="00692B96" w:rsidRPr="003945AE" w:rsidRDefault="00C644E1" w:rsidP="00692B96">
      <w:pPr>
        <w:pStyle w:val="Subtitle"/>
        <w:jc w:val="center"/>
        <w:rPr>
          <w:rFonts w:asciiTheme="majorHAnsi" w:hAnsiTheme="majorHAnsi" w:cstheme="majorHAnsi"/>
        </w:rPr>
      </w:pPr>
      <w:r>
        <w:rPr>
          <w:rFonts w:asciiTheme="majorHAnsi" w:hAnsiTheme="majorHAnsi" w:cstheme="majorHAnsi"/>
        </w:rPr>
        <w:t>Levan Center</w:t>
      </w:r>
    </w:p>
    <w:p w14:paraId="31086799" w14:textId="77777777" w:rsidR="00994861" w:rsidRPr="003945AE" w:rsidRDefault="00994861" w:rsidP="00994861">
      <w:pPr>
        <w:rPr>
          <w:rFonts w:asciiTheme="majorHAnsi" w:hAnsiTheme="majorHAnsi" w:cstheme="majorHAnsi"/>
        </w:rPr>
      </w:pPr>
    </w:p>
    <w:p w14:paraId="2A7B1A5F" w14:textId="77777777" w:rsidR="00692B96" w:rsidRPr="003945AE" w:rsidRDefault="00692B96" w:rsidP="00692B96">
      <w:pPr>
        <w:pStyle w:val="Heading1"/>
        <w:rPr>
          <w:rFonts w:cstheme="majorHAnsi"/>
        </w:rPr>
      </w:pPr>
      <w:r w:rsidRPr="003945AE">
        <w:rPr>
          <w:rFonts w:cstheme="majorHAnsi"/>
        </w:rPr>
        <w:t>Attendance</w:t>
      </w:r>
    </w:p>
    <w:p w14:paraId="4FAF746B" w14:textId="77777777" w:rsidR="008E74EC" w:rsidRPr="003945AE" w:rsidRDefault="008E74EC" w:rsidP="008E74EC">
      <w:pPr>
        <w:pStyle w:val="Heading2"/>
        <w:rPr>
          <w:rFonts w:cstheme="majorHAnsi"/>
        </w:rPr>
      </w:pPr>
      <w:r w:rsidRPr="003945AE">
        <w:rPr>
          <w:rFonts w:cstheme="majorHAnsi"/>
        </w:rPr>
        <w:t>Co-Chairs:</w:t>
      </w:r>
    </w:p>
    <w:p w14:paraId="191218C5" w14:textId="6450949C" w:rsidR="008E74EC" w:rsidRPr="003945AE" w:rsidRDefault="008E74EC" w:rsidP="008E74EC">
      <w:pPr>
        <w:rPr>
          <w:rFonts w:asciiTheme="majorHAnsi" w:hAnsiTheme="majorHAnsi" w:cstheme="majorHAnsi"/>
        </w:rPr>
      </w:pPr>
      <w:r w:rsidRPr="003945AE">
        <w:rPr>
          <w:rFonts w:asciiTheme="majorHAnsi" w:hAnsiTheme="majorHAnsi" w:cstheme="majorHAnsi"/>
        </w:rPr>
        <w:t>Faculty Co-Chair:</w:t>
      </w:r>
      <w:r w:rsidR="00FE50C1">
        <w:rPr>
          <w:rFonts w:asciiTheme="majorHAnsi" w:hAnsiTheme="majorHAnsi" w:cstheme="majorHAnsi"/>
        </w:rPr>
        <w:t xml:space="preserve"> Erica Giblin</w:t>
      </w:r>
    </w:p>
    <w:p w14:paraId="664D069F" w14:textId="4CF3DEBF" w:rsidR="008E74EC" w:rsidRPr="003945AE" w:rsidRDefault="008E74EC" w:rsidP="008E74EC">
      <w:pPr>
        <w:rPr>
          <w:rFonts w:asciiTheme="majorHAnsi" w:hAnsiTheme="majorHAnsi" w:cstheme="majorHAnsi"/>
        </w:rPr>
      </w:pPr>
      <w:r w:rsidRPr="003945AE">
        <w:rPr>
          <w:rFonts w:asciiTheme="majorHAnsi" w:hAnsiTheme="majorHAnsi" w:cstheme="majorHAnsi"/>
        </w:rPr>
        <w:t>Administrator Co-Chair:</w:t>
      </w:r>
      <w:r w:rsidR="00FE50C1">
        <w:rPr>
          <w:rFonts w:asciiTheme="majorHAnsi" w:hAnsiTheme="majorHAnsi" w:cstheme="majorHAnsi"/>
        </w:rPr>
        <w:t xml:space="preserve"> Jessica Wojtysiak</w:t>
      </w:r>
    </w:p>
    <w:p w14:paraId="3403DF6C" w14:textId="77777777" w:rsidR="008E74EC" w:rsidRPr="003945AE" w:rsidRDefault="008E74EC" w:rsidP="008E74EC">
      <w:pPr>
        <w:rPr>
          <w:rFonts w:asciiTheme="majorHAnsi" w:hAnsiTheme="majorHAnsi" w:cstheme="majorHAnsi"/>
        </w:rPr>
      </w:pPr>
      <w:r w:rsidRPr="003945AE">
        <w:rPr>
          <w:rFonts w:asciiTheme="majorHAnsi" w:hAnsiTheme="majorHAnsi" w:cstheme="majorHAnsi"/>
        </w:rPr>
        <w:t>Classified Co-Chair:</w:t>
      </w:r>
    </w:p>
    <w:p w14:paraId="139F0E06" w14:textId="77777777" w:rsidR="00692B96" w:rsidRDefault="00692B96" w:rsidP="008E74EC">
      <w:pPr>
        <w:rPr>
          <w:ins w:id="0" w:author="Tarina Perry" w:date="2024-09-13T10:33:00Z" w16du:dateUtc="2024-09-13T17:33:00Z"/>
          <w:rFonts w:asciiTheme="majorHAnsi" w:hAnsiTheme="majorHAnsi" w:cstheme="majorHAnsi"/>
        </w:rPr>
      </w:pPr>
      <w:r w:rsidRPr="003945AE">
        <w:rPr>
          <w:rFonts w:asciiTheme="majorHAnsi" w:hAnsiTheme="majorHAnsi" w:cstheme="majorHAnsi"/>
        </w:rPr>
        <w:t>Student Co-Chair:</w:t>
      </w:r>
    </w:p>
    <w:p w14:paraId="57E9C336" w14:textId="77777777" w:rsidR="00692B96" w:rsidRPr="003945AE" w:rsidRDefault="00692B96" w:rsidP="008E74EC">
      <w:pPr>
        <w:rPr>
          <w:rFonts w:asciiTheme="majorHAnsi" w:hAnsiTheme="majorHAnsi" w:cstheme="majorHAnsi"/>
        </w:rPr>
      </w:pPr>
    </w:p>
    <w:p w14:paraId="3DF2CFF3" w14:textId="77777777" w:rsidR="008E74EC" w:rsidRPr="003945AE" w:rsidRDefault="008E74EC" w:rsidP="008E74EC">
      <w:pPr>
        <w:pStyle w:val="Heading2"/>
        <w:rPr>
          <w:rFonts w:cstheme="majorHAnsi"/>
        </w:rPr>
      </w:pPr>
      <w:r w:rsidRPr="003945AE">
        <w:rPr>
          <w:rFonts w:cstheme="majorHAnsi"/>
        </w:rPr>
        <w:t>Members</w:t>
      </w:r>
      <w:r w:rsidR="00692B96" w:rsidRPr="003945AE">
        <w:rPr>
          <w:rFonts w:cstheme="majorHAnsi"/>
        </w:rPr>
        <w:t xml:space="preserve"> Present</w:t>
      </w:r>
      <w:r w:rsidRPr="003945AE">
        <w:rPr>
          <w:rFonts w:cstheme="majorHAnsi"/>
        </w:rPr>
        <w:t>:</w:t>
      </w:r>
    </w:p>
    <w:p w14:paraId="2720753F" w14:textId="293666FB" w:rsidR="00994861" w:rsidRPr="003945AE" w:rsidRDefault="005C4248" w:rsidP="00994861">
      <w:pPr>
        <w:rPr>
          <w:rFonts w:asciiTheme="majorHAnsi" w:hAnsiTheme="majorHAnsi" w:cstheme="majorHAnsi"/>
        </w:rPr>
      </w:pPr>
      <w:r>
        <w:rPr>
          <w:rFonts w:asciiTheme="majorHAnsi" w:hAnsiTheme="majorHAnsi" w:cstheme="majorHAnsi"/>
        </w:rPr>
        <w:t>Jessica Wojtysiak</w:t>
      </w:r>
      <w:r w:rsidR="00994861" w:rsidRPr="003945AE">
        <w:rPr>
          <w:rFonts w:asciiTheme="majorHAnsi" w:hAnsiTheme="majorHAnsi" w:cstheme="majorHAnsi"/>
        </w:rPr>
        <w:t xml:space="preserve">, </w:t>
      </w:r>
      <w:r>
        <w:rPr>
          <w:rFonts w:asciiTheme="majorHAnsi" w:hAnsiTheme="majorHAnsi" w:cstheme="majorHAnsi"/>
        </w:rPr>
        <w:t>Rebecka Zepeda</w:t>
      </w:r>
      <w:r w:rsidR="00994861" w:rsidRPr="003945AE">
        <w:rPr>
          <w:rFonts w:asciiTheme="majorHAnsi" w:hAnsiTheme="majorHAnsi" w:cstheme="majorHAnsi"/>
        </w:rPr>
        <w:t>,</w:t>
      </w:r>
      <w:r>
        <w:rPr>
          <w:rFonts w:asciiTheme="majorHAnsi" w:hAnsiTheme="majorHAnsi" w:cstheme="majorHAnsi"/>
        </w:rPr>
        <w:t xml:space="preserve"> </w:t>
      </w:r>
      <w:r w:rsidR="00F47D1D">
        <w:rPr>
          <w:rFonts w:asciiTheme="majorHAnsi" w:hAnsiTheme="majorHAnsi" w:cstheme="majorHAnsi"/>
        </w:rPr>
        <w:t xml:space="preserve">Robert Kelly, Bill Moseley, Scott Dameron, Ben </w:t>
      </w:r>
      <w:r w:rsidR="00DB003B">
        <w:rPr>
          <w:rFonts w:asciiTheme="majorHAnsi" w:hAnsiTheme="majorHAnsi" w:cstheme="majorHAnsi"/>
        </w:rPr>
        <w:t>Perlado</w:t>
      </w:r>
      <w:r w:rsidR="00F47D1D">
        <w:rPr>
          <w:rFonts w:asciiTheme="majorHAnsi" w:hAnsiTheme="majorHAnsi" w:cstheme="majorHAnsi"/>
        </w:rPr>
        <w:t xml:space="preserve"> Gilbert Ayuk, Tanya Silva, Sara Manuel, Joshua Lewis, Kim Nickell, Tom Moran, Tarina Perry, Kim Bligh, Stephen Waller, Brett Redd, Kristin Rabe, Yvette Colby, Michelle Hart, Jo Ellen Barnes, Andrea Thorson, Vikki Coffee, Marcos Rodriguez, Michael McNellis, Queen King, Marisa Marquez, Roy Allard, Nicky Damania, Manny Mourtzanos, Edie Nelson</w:t>
      </w:r>
      <w:r w:rsidR="00D0594B">
        <w:rPr>
          <w:rFonts w:asciiTheme="majorHAnsi" w:hAnsiTheme="majorHAnsi" w:cstheme="majorHAnsi"/>
        </w:rPr>
        <w:t xml:space="preserve">, Dillon Giblin, </w:t>
      </w:r>
    </w:p>
    <w:p w14:paraId="233EAECE" w14:textId="77777777" w:rsidR="00692B96" w:rsidRPr="003945AE" w:rsidRDefault="00692B96" w:rsidP="00994861">
      <w:pPr>
        <w:rPr>
          <w:rFonts w:asciiTheme="majorHAnsi" w:hAnsiTheme="majorHAnsi" w:cstheme="majorHAnsi"/>
        </w:rPr>
      </w:pPr>
    </w:p>
    <w:p w14:paraId="36C4E22A" w14:textId="5BBAFFF7" w:rsidR="00692B96" w:rsidRPr="003945AE" w:rsidRDefault="00692B96" w:rsidP="00692B96">
      <w:pPr>
        <w:pStyle w:val="Heading2"/>
        <w:rPr>
          <w:rFonts w:cstheme="majorHAnsi"/>
        </w:rPr>
      </w:pPr>
      <w:r w:rsidRPr="003945AE">
        <w:rPr>
          <w:rFonts w:cstheme="majorHAnsi"/>
        </w:rPr>
        <w:t>Members Not Present:</w:t>
      </w:r>
      <w:r w:rsidR="005C4248">
        <w:rPr>
          <w:rFonts w:cstheme="majorHAnsi"/>
        </w:rPr>
        <w:t xml:space="preserve"> </w:t>
      </w:r>
      <w:r w:rsidR="005C4248" w:rsidRPr="005C4248">
        <w:rPr>
          <w:rFonts w:cstheme="majorHAnsi"/>
          <w:color w:val="auto"/>
        </w:rPr>
        <w:t xml:space="preserve">Erica Giblin, </w:t>
      </w:r>
      <w:r w:rsidR="00DC7775">
        <w:rPr>
          <w:rFonts w:cstheme="majorHAnsi"/>
          <w:color w:val="auto"/>
        </w:rPr>
        <w:t xml:space="preserve">Cesar Jimenez, Mindy Wilmot, Grace Commiso, Kalani Henry, Joe Grubbs, Rich McCrow, Tye </w:t>
      </w:r>
      <w:r w:rsidR="00775A19">
        <w:rPr>
          <w:rFonts w:cstheme="majorHAnsi"/>
          <w:color w:val="auto"/>
        </w:rPr>
        <w:t>Mccovery</w:t>
      </w:r>
      <w:r w:rsidR="00D0594B">
        <w:rPr>
          <w:rFonts w:cstheme="majorHAnsi"/>
          <w:color w:val="auto"/>
        </w:rPr>
        <w:t>, Ximena Ortega, Lysander Ramos, Amanda Anguiano, Genise Hunter</w:t>
      </w:r>
      <w:r w:rsidR="00775A19">
        <w:rPr>
          <w:rFonts w:cstheme="majorHAnsi"/>
          <w:color w:val="auto"/>
        </w:rPr>
        <w:t>, Christie Howell, Justin Kelly, Anita Karr</w:t>
      </w:r>
      <w:r w:rsidR="00DB003B">
        <w:rPr>
          <w:rFonts w:cstheme="majorHAnsi"/>
          <w:color w:val="auto"/>
        </w:rPr>
        <w:t>, Jennifer Jett, Anna Melby, Paula Parks, Angela Williams</w:t>
      </w:r>
    </w:p>
    <w:p w14:paraId="3ECD97F7" w14:textId="77777777" w:rsidR="00692B96" w:rsidRPr="003945AE" w:rsidRDefault="00692B96" w:rsidP="00994861">
      <w:pPr>
        <w:rPr>
          <w:rFonts w:asciiTheme="majorHAnsi" w:hAnsiTheme="majorHAnsi" w:cstheme="majorHAnsi"/>
        </w:rPr>
      </w:pPr>
    </w:p>
    <w:p w14:paraId="704BBB1D" w14:textId="3EFAE6D3" w:rsidR="00692B96" w:rsidRPr="003945AE" w:rsidRDefault="00692B96" w:rsidP="00692B96">
      <w:pPr>
        <w:pStyle w:val="Heading2"/>
        <w:rPr>
          <w:rFonts w:cstheme="majorHAnsi"/>
        </w:rPr>
      </w:pPr>
      <w:r w:rsidRPr="003945AE">
        <w:rPr>
          <w:rFonts w:cstheme="majorHAnsi"/>
        </w:rPr>
        <w:t>Guests:</w:t>
      </w:r>
      <w:r w:rsidR="005C4248">
        <w:rPr>
          <w:rFonts w:cstheme="majorHAnsi"/>
        </w:rPr>
        <w:t xml:space="preserve"> </w:t>
      </w:r>
      <w:r w:rsidR="005C4248" w:rsidRPr="005C4248">
        <w:rPr>
          <w:rFonts w:cstheme="majorHAnsi"/>
          <w:color w:val="auto"/>
        </w:rPr>
        <w:t>Aricia Leighton, Sondra Keckley</w:t>
      </w:r>
    </w:p>
    <w:p w14:paraId="1CD451CB" w14:textId="32B0FBA5" w:rsidR="00994861" w:rsidRPr="003945AE" w:rsidRDefault="00E42823" w:rsidP="00994861">
      <w:pPr>
        <w:pStyle w:val="Heading1"/>
        <w:rPr>
          <w:rFonts w:cstheme="majorHAnsi"/>
        </w:rPr>
      </w:pPr>
      <w:r>
        <w:rPr>
          <w:rFonts w:cstheme="majorHAnsi"/>
        </w:rPr>
        <w:t>Welcome, Introduction of Incoming Chairs</w:t>
      </w:r>
    </w:p>
    <w:p w14:paraId="18528D59" w14:textId="07C82046" w:rsidR="008E74EC" w:rsidRPr="003945AE" w:rsidRDefault="00D00F9E" w:rsidP="008E74EC">
      <w:pPr>
        <w:pStyle w:val="ListParagraph"/>
        <w:numPr>
          <w:ilvl w:val="0"/>
          <w:numId w:val="3"/>
        </w:numPr>
        <w:rPr>
          <w:rFonts w:asciiTheme="majorHAnsi" w:hAnsiTheme="majorHAnsi" w:cstheme="majorHAnsi"/>
        </w:rPr>
      </w:pPr>
      <w:r>
        <w:rPr>
          <w:rFonts w:asciiTheme="majorHAnsi" w:hAnsiTheme="majorHAnsi" w:cstheme="majorHAnsi"/>
        </w:rPr>
        <w:t xml:space="preserve">Wojtysiak called the meeting to order and asked members to introduce themselves. </w:t>
      </w:r>
    </w:p>
    <w:p w14:paraId="32055671" w14:textId="2D04613C" w:rsidR="00994861" w:rsidRDefault="00E42823" w:rsidP="00994861">
      <w:pPr>
        <w:pStyle w:val="Heading1"/>
        <w:rPr>
          <w:rFonts w:cstheme="majorHAnsi"/>
        </w:rPr>
      </w:pPr>
      <w:r>
        <w:rPr>
          <w:rFonts w:cstheme="majorHAnsi"/>
        </w:rPr>
        <w:t>Review</w:t>
      </w:r>
      <w:r w:rsidR="00994861" w:rsidRPr="003945AE">
        <w:rPr>
          <w:rFonts w:cstheme="majorHAnsi"/>
        </w:rPr>
        <w:t xml:space="preserve"> of Agenda</w:t>
      </w:r>
      <w:r>
        <w:rPr>
          <w:rFonts w:cstheme="majorHAnsi"/>
        </w:rPr>
        <w:t xml:space="preserve"> </w:t>
      </w:r>
      <w:r w:rsidR="00EA2DE0">
        <w:rPr>
          <w:rFonts w:cstheme="majorHAnsi"/>
        </w:rPr>
        <w:t>–</w:t>
      </w:r>
      <w:r>
        <w:rPr>
          <w:rFonts w:cstheme="majorHAnsi"/>
        </w:rPr>
        <w:t xml:space="preserve"> Zepeda</w:t>
      </w:r>
    </w:p>
    <w:p w14:paraId="1C130A00" w14:textId="5157C39E" w:rsidR="00EA2DE0" w:rsidRPr="003945AE" w:rsidRDefault="00EA2DE0" w:rsidP="00EA2DE0">
      <w:pPr>
        <w:pStyle w:val="ListParagraph"/>
        <w:numPr>
          <w:ilvl w:val="0"/>
          <w:numId w:val="3"/>
        </w:numPr>
        <w:rPr>
          <w:rFonts w:asciiTheme="majorHAnsi" w:hAnsiTheme="majorHAnsi" w:cstheme="majorHAnsi"/>
        </w:rPr>
      </w:pPr>
      <w:r>
        <w:rPr>
          <w:rFonts w:asciiTheme="majorHAnsi" w:hAnsiTheme="majorHAnsi" w:cstheme="majorHAnsi"/>
        </w:rPr>
        <w:t xml:space="preserve">A </w:t>
      </w:r>
      <w:r w:rsidR="00155391">
        <w:rPr>
          <w:rFonts w:asciiTheme="majorHAnsi" w:hAnsiTheme="majorHAnsi" w:cstheme="majorHAnsi"/>
        </w:rPr>
        <w:t xml:space="preserve">copy </w:t>
      </w:r>
      <w:r>
        <w:rPr>
          <w:rFonts w:asciiTheme="majorHAnsi" w:hAnsiTheme="majorHAnsi" w:cstheme="majorHAnsi"/>
        </w:rPr>
        <w:t xml:space="preserve">of the committee meeting schedule was circulated for chairs to update. </w:t>
      </w:r>
    </w:p>
    <w:p w14:paraId="756666ED" w14:textId="4546AD63" w:rsidR="00994861" w:rsidRPr="003945AE" w:rsidRDefault="000B6002" w:rsidP="00994861">
      <w:pPr>
        <w:pStyle w:val="Heading1"/>
        <w:rPr>
          <w:rFonts w:cstheme="majorHAnsi"/>
        </w:rPr>
      </w:pPr>
      <w:r>
        <w:rPr>
          <w:rFonts w:cstheme="majorHAnsi"/>
        </w:rPr>
        <w:t>Committee Charges – Wojtysiak &amp; Zepeda</w:t>
      </w:r>
    </w:p>
    <w:p w14:paraId="0DC29FCB" w14:textId="2487ACA0" w:rsidR="00692B96" w:rsidRPr="00805569" w:rsidRDefault="00B7646A" w:rsidP="008E74EC">
      <w:pPr>
        <w:pStyle w:val="ListParagraph"/>
        <w:numPr>
          <w:ilvl w:val="0"/>
          <w:numId w:val="3"/>
        </w:numPr>
        <w:rPr>
          <w:rFonts w:asciiTheme="majorHAnsi" w:hAnsiTheme="majorHAnsi" w:cstheme="majorHAnsi"/>
        </w:rPr>
      </w:pPr>
      <w:r w:rsidRPr="00805569">
        <w:rPr>
          <w:rFonts w:asciiTheme="majorHAnsi" w:hAnsiTheme="majorHAnsi" w:cstheme="majorHAnsi"/>
        </w:rPr>
        <w:t>Discussion of committee charge updates</w:t>
      </w:r>
    </w:p>
    <w:p w14:paraId="1741D820" w14:textId="355593CB" w:rsidR="00B7646A" w:rsidRPr="00A63E29" w:rsidRDefault="00B7646A" w:rsidP="00B7646A">
      <w:pPr>
        <w:pStyle w:val="ListParagraph"/>
        <w:numPr>
          <w:ilvl w:val="1"/>
          <w:numId w:val="3"/>
        </w:numPr>
        <w:rPr>
          <w:rFonts w:asciiTheme="majorHAnsi" w:hAnsiTheme="majorHAnsi" w:cstheme="majorHAnsi"/>
        </w:rPr>
      </w:pPr>
      <w:r w:rsidRPr="00A63E29">
        <w:rPr>
          <w:rFonts w:asciiTheme="majorHAnsi" w:hAnsiTheme="majorHAnsi" w:cstheme="majorHAnsi"/>
        </w:rPr>
        <w:t>Committees should be discussing updates to charges including membership – any membership changes would take affect 2025-26</w:t>
      </w:r>
    </w:p>
    <w:p w14:paraId="1F697855" w14:textId="45170CA2" w:rsidR="00B7646A" w:rsidRDefault="00B7646A" w:rsidP="00B7646A">
      <w:pPr>
        <w:pStyle w:val="ListParagraph"/>
        <w:numPr>
          <w:ilvl w:val="1"/>
          <w:numId w:val="3"/>
        </w:numPr>
        <w:rPr>
          <w:rFonts w:asciiTheme="majorHAnsi" w:hAnsiTheme="majorHAnsi" w:cstheme="majorHAnsi"/>
          <w:color w:val="FF0000"/>
        </w:rPr>
      </w:pPr>
      <w:r w:rsidRPr="00A63E29">
        <w:rPr>
          <w:rFonts w:asciiTheme="majorHAnsi" w:hAnsiTheme="majorHAnsi" w:cstheme="majorHAnsi"/>
        </w:rPr>
        <w:t xml:space="preserve">Type </w:t>
      </w:r>
      <w:r w:rsidRPr="00805569">
        <w:rPr>
          <w:rFonts w:asciiTheme="majorHAnsi" w:hAnsiTheme="majorHAnsi" w:cstheme="majorHAnsi"/>
        </w:rPr>
        <w:t xml:space="preserve">of Committee </w:t>
      </w:r>
      <w:r w:rsidR="00EE5A81" w:rsidRPr="00805569">
        <w:rPr>
          <w:rFonts w:asciiTheme="majorHAnsi" w:hAnsiTheme="majorHAnsi" w:cstheme="majorHAnsi"/>
        </w:rPr>
        <w:t xml:space="preserve">designation </w:t>
      </w:r>
      <w:r w:rsidRPr="00805569">
        <w:rPr>
          <w:rFonts w:asciiTheme="majorHAnsi" w:hAnsiTheme="majorHAnsi" w:cstheme="majorHAnsi"/>
        </w:rPr>
        <w:t xml:space="preserve">has been updated </w:t>
      </w:r>
      <w:r w:rsidR="00EE5A81" w:rsidRPr="00805569">
        <w:rPr>
          <w:rFonts w:asciiTheme="majorHAnsi" w:hAnsiTheme="majorHAnsi" w:cstheme="majorHAnsi"/>
        </w:rPr>
        <w:t xml:space="preserve">and is posted to the </w:t>
      </w:r>
      <w:hyperlink r:id="rId6" w:history="1">
        <w:r w:rsidR="00EE5A81" w:rsidRPr="00EE5A81">
          <w:rPr>
            <w:rStyle w:val="Hyperlink"/>
            <w:rFonts w:asciiTheme="majorHAnsi" w:hAnsiTheme="majorHAnsi" w:cstheme="majorHAnsi"/>
          </w:rPr>
          <w:t>Decision Making and Shared Governance Page</w:t>
        </w:r>
      </w:hyperlink>
    </w:p>
    <w:p w14:paraId="60B54E36" w14:textId="0619747C" w:rsidR="002E1E31" w:rsidRPr="00805569" w:rsidRDefault="002E1E31" w:rsidP="002E1E31">
      <w:pPr>
        <w:pStyle w:val="ListParagraph"/>
        <w:numPr>
          <w:ilvl w:val="0"/>
          <w:numId w:val="3"/>
        </w:numPr>
        <w:rPr>
          <w:rFonts w:asciiTheme="majorHAnsi" w:hAnsiTheme="majorHAnsi" w:cstheme="majorHAnsi"/>
        </w:rPr>
      </w:pPr>
      <w:r w:rsidRPr="00805569">
        <w:rPr>
          <w:rFonts w:asciiTheme="majorHAnsi" w:hAnsiTheme="majorHAnsi" w:cstheme="majorHAnsi"/>
        </w:rPr>
        <w:t>Discussion o</w:t>
      </w:r>
      <w:r w:rsidR="004C2AEC" w:rsidRPr="00805569">
        <w:rPr>
          <w:rFonts w:asciiTheme="majorHAnsi" w:hAnsiTheme="majorHAnsi" w:cstheme="majorHAnsi"/>
        </w:rPr>
        <w:t>f</w:t>
      </w:r>
      <w:r w:rsidRPr="00805569">
        <w:rPr>
          <w:rFonts w:asciiTheme="majorHAnsi" w:hAnsiTheme="majorHAnsi" w:cstheme="majorHAnsi"/>
        </w:rPr>
        <w:t xml:space="preserve"> initial </w:t>
      </w:r>
      <w:r w:rsidR="004C2AEC" w:rsidRPr="00805569">
        <w:rPr>
          <w:rFonts w:asciiTheme="majorHAnsi" w:hAnsiTheme="majorHAnsi" w:cstheme="majorHAnsi"/>
        </w:rPr>
        <w:t>outreach</w:t>
      </w:r>
      <w:r w:rsidRPr="00805569">
        <w:rPr>
          <w:rFonts w:asciiTheme="majorHAnsi" w:hAnsiTheme="majorHAnsi" w:cstheme="majorHAnsi"/>
        </w:rPr>
        <w:t xml:space="preserve"> to members</w:t>
      </w:r>
      <w:r w:rsidR="004C2AEC" w:rsidRPr="00805569">
        <w:rPr>
          <w:rFonts w:asciiTheme="majorHAnsi" w:hAnsiTheme="majorHAnsi" w:cstheme="majorHAnsi"/>
        </w:rPr>
        <w:t xml:space="preserve"> at semester start</w:t>
      </w:r>
      <w:r w:rsidRPr="00805569">
        <w:rPr>
          <w:rFonts w:asciiTheme="majorHAnsi" w:hAnsiTheme="majorHAnsi" w:cstheme="majorHAnsi"/>
        </w:rPr>
        <w:t xml:space="preserve"> – </w:t>
      </w:r>
      <w:r w:rsidR="007E2A37" w:rsidRPr="00805569">
        <w:rPr>
          <w:rFonts w:asciiTheme="majorHAnsi" w:hAnsiTheme="majorHAnsi" w:cstheme="majorHAnsi"/>
        </w:rPr>
        <w:t xml:space="preserve">email from </w:t>
      </w:r>
      <w:r w:rsidRPr="00805569">
        <w:rPr>
          <w:rFonts w:asciiTheme="majorHAnsi" w:hAnsiTheme="majorHAnsi" w:cstheme="majorHAnsi"/>
        </w:rPr>
        <w:t xml:space="preserve">Jo Ellen Barnes </w:t>
      </w:r>
      <w:r w:rsidR="007E2A37" w:rsidRPr="00805569">
        <w:rPr>
          <w:rFonts w:asciiTheme="majorHAnsi" w:hAnsiTheme="majorHAnsi" w:cstheme="majorHAnsi"/>
        </w:rPr>
        <w:t xml:space="preserve">to the Budget Committee shared as a possible template/guide for committee chairs </w:t>
      </w:r>
    </w:p>
    <w:p w14:paraId="7E3AF9FF" w14:textId="76A63BD8" w:rsidR="00994861" w:rsidRPr="003945AE" w:rsidRDefault="00085C92" w:rsidP="00994861">
      <w:pPr>
        <w:pStyle w:val="Heading1"/>
        <w:rPr>
          <w:rFonts w:cstheme="majorHAnsi"/>
        </w:rPr>
      </w:pPr>
      <w:r>
        <w:rPr>
          <w:rFonts w:cstheme="majorHAnsi"/>
        </w:rPr>
        <w:lastRenderedPageBreak/>
        <w:t>Accessible Templates - Moseley</w:t>
      </w:r>
    </w:p>
    <w:p w14:paraId="3795ABD7" w14:textId="2791B267" w:rsidR="00692B96" w:rsidRPr="003945AE" w:rsidRDefault="007B4A0B" w:rsidP="008E74EC">
      <w:pPr>
        <w:pStyle w:val="ListParagraph"/>
        <w:numPr>
          <w:ilvl w:val="0"/>
          <w:numId w:val="3"/>
        </w:numPr>
        <w:rPr>
          <w:rFonts w:asciiTheme="majorHAnsi" w:hAnsiTheme="majorHAnsi" w:cstheme="majorHAnsi"/>
        </w:rPr>
      </w:pPr>
      <w:r>
        <w:rPr>
          <w:rFonts w:asciiTheme="majorHAnsi" w:hAnsiTheme="majorHAnsi" w:cstheme="majorHAnsi"/>
        </w:rPr>
        <w:t>Key components of creating accessible document</w:t>
      </w:r>
      <w:r w:rsidR="006F18E7">
        <w:rPr>
          <w:rFonts w:asciiTheme="majorHAnsi" w:hAnsiTheme="majorHAnsi" w:cstheme="majorHAnsi"/>
        </w:rPr>
        <w:t>s</w:t>
      </w:r>
      <w:r>
        <w:rPr>
          <w:rFonts w:asciiTheme="majorHAnsi" w:hAnsiTheme="majorHAnsi" w:cstheme="majorHAnsi"/>
        </w:rPr>
        <w:t>.</w:t>
      </w:r>
    </w:p>
    <w:p w14:paraId="7ED4F8B0" w14:textId="30490DF9" w:rsidR="00994861" w:rsidRPr="003945AE" w:rsidRDefault="00085C92" w:rsidP="00994861">
      <w:pPr>
        <w:pStyle w:val="Heading1"/>
        <w:rPr>
          <w:rFonts w:cstheme="majorHAnsi"/>
        </w:rPr>
      </w:pPr>
      <w:r>
        <w:rPr>
          <w:rFonts w:cstheme="majorHAnsi"/>
        </w:rPr>
        <w:t>Chair 101- Thorson &amp; McNellis</w:t>
      </w:r>
    </w:p>
    <w:p w14:paraId="4B556A6D" w14:textId="7C29753A" w:rsidR="00692B96" w:rsidRPr="003945AE" w:rsidRDefault="00883415" w:rsidP="00692B96">
      <w:pPr>
        <w:pStyle w:val="ListParagraph"/>
        <w:numPr>
          <w:ilvl w:val="0"/>
          <w:numId w:val="3"/>
        </w:numPr>
        <w:rPr>
          <w:rFonts w:asciiTheme="majorHAnsi" w:hAnsiTheme="majorHAnsi" w:cstheme="majorHAnsi"/>
        </w:rPr>
      </w:pPr>
      <w:r>
        <w:rPr>
          <w:rFonts w:asciiTheme="majorHAnsi" w:hAnsiTheme="majorHAnsi" w:cstheme="majorHAnsi"/>
        </w:rPr>
        <w:t>Review of Best Practices</w:t>
      </w:r>
      <w:r w:rsidR="00D96956">
        <w:rPr>
          <w:rFonts w:asciiTheme="majorHAnsi" w:hAnsiTheme="majorHAnsi" w:cstheme="majorHAnsi"/>
        </w:rPr>
        <w:t xml:space="preserve"> &amp; recommended the Strengths Inventory</w:t>
      </w:r>
      <w:r w:rsidR="005A7440">
        <w:rPr>
          <w:rFonts w:asciiTheme="majorHAnsi" w:hAnsiTheme="majorHAnsi" w:cstheme="majorHAnsi"/>
        </w:rPr>
        <w:t xml:space="preserve">.  </w:t>
      </w:r>
    </w:p>
    <w:p w14:paraId="26E0C66B" w14:textId="2D3FD5BD" w:rsidR="00692B96" w:rsidRPr="003945AE" w:rsidRDefault="001C169B" w:rsidP="00692B96">
      <w:pPr>
        <w:pStyle w:val="ListParagraph"/>
        <w:numPr>
          <w:ilvl w:val="0"/>
          <w:numId w:val="3"/>
        </w:numPr>
        <w:rPr>
          <w:rFonts w:asciiTheme="majorHAnsi" w:hAnsiTheme="majorHAnsi" w:cstheme="majorHAnsi"/>
        </w:rPr>
      </w:pPr>
      <w:r>
        <w:rPr>
          <w:rStyle w:val="SubtleEmphasis"/>
          <w:rFonts w:asciiTheme="majorHAnsi" w:hAnsiTheme="majorHAnsi" w:cstheme="majorHAnsi"/>
        </w:rPr>
        <w:t>Handout: Conflict Style Assessment Inventory</w:t>
      </w:r>
    </w:p>
    <w:p w14:paraId="13633696" w14:textId="442E7345" w:rsidR="00CC0119" w:rsidRPr="003945AE" w:rsidRDefault="00573441" w:rsidP="00CC0119">
      <w:pPr>
        <w:pStyle w:val="Heading1"/>
        <w:rPr>
          <w:rFonts w:cstheme="majorHAnsi"/>
        </w:rPr>
      </w:pPr>
      <w:r>
        <w:rPr>
          <w:rFonts w:cstheme="majorHAnsi"/>
        </w:rPr>
        <w:t>Committee Website – Dameron &amp; Leighton</w:t>
      </w:r>
    </w:p>
    <w:p w14:paraId="6031C6B9" w14:textId="00102B43" w:rsidR="00CC0119" w:rsidRPr="003945AE" w:rsidRDefault="007F28CC" w:rsidP="00CC0119">
      <w:pPr>
        <w:pStyle w:val="ListParagraph"/>
        <w:numPr>
          <w:ilvl w:val="0"/>
          <w:numId w:val="3"/>
        </w:numPr>
        <w:rPr>
          <w:rFonts w:asciiTheme="majorHAnsi" w:hAnsiTheme="majorHAnsi" w:cstheme="majorHAnsi"/>
        </w:rPr>
      </w:pPr>
      <w:r>
        <w:rPr>
          <w:rFonts w:asciiTheme="majorHAnsi" w:hAnsiTheme="majorHAnsi" w:cstheme="majorHAnsi"/>
        </w:rPr>
        <w:t xml:space="preserve">Key components </w:t>
      </w:r>
      <w:r w:rsidR="00460706">
        <w:rPr>
          <w:rFonts w:asciiTheme="majorHAnsi" w:hAnsiTheme="majorHAnsi" w:cstheme="majorHAnsi"/>
        </w:rPr>
        <w:t xml:space="preserve">of </w:t>
      </w:r>
      <w:r>
        <w:rPr>
          <w:rFonts w:asciiTheme="majorHAnsi" w:hAnsiTheme="majorHAnsi" w:cstheme="majorHAnsi"/>
        </w:rPr>
        <w:t xml:space="preserve">committee webpages that should be updated the first weeks of the semester. </w:t>
      </w:r>
    </w:p>
    <w:p w14:paraId="70A183D1" w14:textId="4427BD87" w:rsidR="00CC0119" w:rsidRPr="003945AE" w:rsidRDefault="001C169B" w:rsidP="00CC0119">
      <w:pPr>
        <w:pStyle w:val="ListParagraph"/>
        <w:numPr>
          <w:ilvl w:val="0"/>
          <w:numId w:val="3"/>
        </w:numPr>
        <w:rPr>
          <w:rFonts w:asciiTheme="majorHAnsi" w:hAnsiTheme="majorHAnsi" w:cstheme="majorHAnsi"/>
        </w:rPr>
      </w:pPr>
      <w:r>
        <w:rPr>
          <w:rStyle w:val="SubtleEmphasis"/>
          <w:rFonts w:asciiTheme="majorHAnsi" w:hAnsiTheme="majorHAnsi" w:cstheme="majorHAnsi"/>
        </w:rPr>
        <w:t>Handout: Abbreviations for Committee or Document Names and other Common References</w:t>
      </w:r>
    </w:p>
    <w:p w14:paraId="7F4AD63E" w14:textId="60743679" w:rsidR="00CC0119" w:rsidRPr="003945AE" w:rsidRDefault="00587134" w:rsidP="00CC0119">
      <w:pPr>
        <w:pStyle w:val="Heading1"/>
        <w:rPr>
          <w:rFonts w:cstheme="majorHAnsi"/>
        </w:rPr>
      </w:pPr>
      <w:r>
        <w:rPr>
          <w:rFonts w:cstheme="majorHAnsi"/>
        </w:rPr>
        <w:t>Future Trainings/Resources Discussion – Wojtysiak &amp; Zepeda</w:t>
      </w:r>
    </w:p>
    <w:p w14:paraId="750A0952" w14:textId="04D44A43" w:rsidR="00CC0119" w:rsidRPr="00805569" w:rsidRDefault="005647A3" w:rsidP="00CC0119">
      <w:pPr>
        <w:pStyle w:val="ListParagraph"/>
        <w:numPr>
          <w:ilvl w:val="0"/>
          <w:numId w:val="3"/>
        </w:numPr>
        <w:rPr>
          <w:rFonts w:asciiTheme="majorHAnsi" w:hAnsiTheme="majorHAnsi" w:cstheme="majorHAnsi"/>
        </w:rPr>
      </w:pPr>
      <w:r w:rsidRPr="00805569">
        <w:rPr>
          <w:rFonts w:asciiTheme="majorHAnsi" w:hAnsiTheme="majorHAnsi" w:cstheme="majorHAnsi"/>
        </w:rPr>
        <w:t>Asked the committee what they would like to see presented at the next CoC meeting</w:t>
      </w:r>
    </w:p>
    <w:p w14:paraId="77526FAD" w14:textId="27450ECC" w:rsidR="00C32465" w:rsidRPr="00805569" w:rsidRDefault="00C32465" w:rsidP="00C32465">
      <w:pPr>
        <w:pStyle w:val="ListParagraph"/>
        <w:numPr>
          <w:ilvl w:val="1"/>
          <w:numId w:val="3"/>
        </w:numPr>
        <w:rPr>
          <w:rFonts w:asciiTheme="majorHAnsi" w:hAnsiTheme="majorHAnsi" w:cstheme="majorHAnsi"/>
        </w:rPr>
      </w:pPr>
      <w:r w:rsidRPr="00805569">
        <w:rPr>
          <w:rFonts w:asciiTheme="majorHAnsi" w:hAnsiTheme="majorHAnsi" w:cstheme="majorHAnsi"/>
        </w:rPr>
        <w:t>Roberts rules 101</w:t>
      </w:r>
    </w:p>
    <w:p w14:paraId="1828C327" w14:textId="77777777" w:rsidR="008E74EC" w:rsidRPr="003945AE" w:rsidRDefault="008E74EC" w:rsidP="008E74EC">
      <w:pPr>
        <w:pStyle w:val="Heading1"/>
        <w:rPr>
          <w:rFonts w:cstheme="majorHAnsi"/>
        </w:rPr>
      </w:pPr>
      <w:r w:rsidRPr="003945AE">
        <w:rPr>
          <w:rFonts w:cstheme="majorHAnsi"/>
        </w:rPr>
        <w:t>Meeting Adjourned</w:t>
      </w:r>
    </w:p>
    <w:p w14:paraId="27C6C820" w14:textId="77777777" w:rsidR="00661F1E" w:rsidRDefault="00587134" w:rsidP="008E74EC">
      <w:pPr>
        <w:pStyle w:val="ListParagraph"/>
        <w:numPr>
          <w:ilvl w:val="0"/>
          <w:numId w:val="3"/>
        </w:numPr>
        <w:rPr>
          <w:rFonts w:asciiTheme="majorHAnsi" w:hAnsiTheme="majorHAnsi" w:cstheme="majorHAnsi"/>
        </w:rPr>
      </w:pPr>
      <w:r>
        <w:rPr>
          <w:rFonts w:asciiTheme="majorHAnsi" w:hAnsiTheme="majorHAnsi" w:cstheme="majorHAnsi"/>
        </w:rPr>
        <w:t>11:30am</w:t>
      </w:r>
    </w:p>
    <w:p w14:paraId="15D18795" w14:textId="6490F2FD" w:rsidR="008E74EC" w:rsidRPr="00661F1E" w:rsidRDefault="00661F1E" w:rsidP="00661F1E">
      <w:pPr>
        <w:rPr>
          <w:rFonts w:asciiTheme="majorHAnsi" w:hAnsiTheme="majorHAnsi" w:cstheme="majorHAnsi"/>
        </w:rPr>
      </w:pPr>
      <w:r w:rsidRPr="00661F1E">
        <w:rPr>
          <w:rFonts w:asciiTheme="majorHAnsi" w:hAnsiTheme="majorHAnsi" w:cstheme="majorHAnsi"/>
        </w:rPr>
        <w:t>Notes recorded by Tarina Perry</w:t>
      </w:r>
    </w:p>
    <w:p w14:paraId="224B2DCE" w14:textId="77777777" w:rsidR="00994861" w:rsidRPr="003945AE" w:rsidRDefault="00994861" w:rsidP="00994861">
      <w:pPr>
        <w:rPr>
          <w:rFonts w:asciiTheme="majorHAnsi" w:hAnsiTheme="majorHAnsi" w:cstheme="majorHAnsi"/>
        </w:rPr>
      </w:pPr>
    </w:p>
    <w:sectPr w:rsidR="00994861" w:rsidRPr="003945AE" w:rsidSect="003C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83C"/>
    <w:multiLevelType w:val="hybridMultilevel"/>
    <w:tmpl w:val="352E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F86"/>
    <w:multiLevelType w:val="hybridMultilevel"/>
    <w:tmpl w:val="FB2E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315E7"/>
    <w:multiLevelType w:val="hybridMultilevel"/>
    <w:tmpl w:val="76FE6BB8"/>
    <w:lvl w:ilvl="0" w:tplc="97E46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507810">
    <w:abstractNumId w:val="2"/>
  </w:num>
  <w:num w:numId="2" w16cid:durableId="18120112">
    <w:abstractNumId w:val="0"/>
  </w:num>
  <w:num w:numId="3" w16cid:durableId="18501779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rina Perry">
    <w15:presenceInfo w15:providerId="AD" w15:userId="S::tperry@bakersfieldcollege.edu::834d908e-722d-46ca-867a-b1179b001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3E"/>
    <w:rsid w:val="000248D9"/>
    <w:rsid w:val="00076F3E"/>
    <w:rsid w:val="00085C92"/>
    <w:rsid w:val="000B6002"/>
    <w:rsid w:val="000F6AA9"/>
    <w:rsid w:val="00155391"/>
    <w:rsid w:val="001A4C75"/>
    <w:rsid w:val="001C169B"/>
    <w:rsid w:val="001E081C"/>
    <w:rsid w:val="002570D8"/>
    <w:rsid w:val="002E1E31"/>
    <w:rsid w:val="00311DBB"/>
    <w:rsid w:val="00392CC9"/>
    <w:rsid w:val="003945AE"/>
    <w:rsid w:val="003C7066"/>
    <w:rsid w:val="004419CB"/>
    <w:rsid w:val="00460706"/>
    <w:rsid w:val="004C2AEC"/>
    <w:rsid w:val="005647A3"/>
    <w:rsid w:val="00570652"/>
    <w:rsid w:val="00573441"/>
    <w:rsid w:val="00587134"/>
    <w:rsid w:val="005A7440"/>
    <w:rsid w:val="005C4248"/>
    <w:rsid w:val="005D1833"/>
    <w:rsid w:val="00661F1E"/>
    <w:rsid w:val="00692B96"/>
    <w:rsid w:val="006F0D2C"/>
    <w:rsid w:val="006F18E7"/>
    <w:rsid w:val="00775A19"/>
    <w:rsid w:val="00781EB8"/>
    <w:rsid w:val="007B4A0B"/>
    <w:rsid w:val="007B4E90"/>
    <w:rsid w:val="007E2A37"/>
    <w:rsid w:val="007F28CC"/>
    <w:rsid w:val="00805569"/>
    <w:rsid w:val="00883415"/>
    <w:rsid w:val="008C093D"/>
    <w:rsid w:val="008D3BE2"/>
    <w:rsid w:val="008E74EC"/>
    <w:rsid w:val="00994861"/>
    <w:rsid w:val="00A4457D"/>
    <w:rsid w:val="00A63E29"/>
    <w:rsid w:val="00A71122"/>
    <w:rsid w:val="00AC60EC"/>
    <w:rsid w:val="00AF5A7A"/>
    <w:rsid w:val="00B7646A"/>
    <w:rsid w:val="00BD5011"/>
    <w:rsid w:val="00C25134"/>
    <w:rsid w:val="00C32465"/>
    <w:rsid w:val="00C644E1"/>
    <w:rsid w:val="00C90D09"/>
    <w:rsid w:val="00CC0119"/>
    <w:rsid w:val="00CF7ED9"/>
    <w:rsid w:val="00D00F9E"/>
    <w:rsid w:val="00D0594B"/>
    <w:rsid w:val="00D15954"/>
    <w:rsid w:val="00D17D5A"/>
    <w:rsid w:val="00D96956"/>
    <w:rsid w:val="00DB003B"/>
    <w:rsid w:val="00DC7775"/>
    <w:rsid w:val="00E42823"/>
    <w:rsid w:val="00EA2DE0"/>
    <w:rsid w:val="00EE5A81"/>
    <w:rsid w:val="00F46156"/>
    <w:rsid w:val="00F47D1D"/>
    <w:rsid w:val="00FB4055"/>
    <w:rsid w:val="00FE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6A3B"/>
  <w15:chartTrackingRefBased/>
  <w15:docId w15:val="{9283A4D4-ADEA-4F75-8F1A-46D58C2E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486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948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61"/>
    <w:pPr>
      <w:ind w:left="720"/>
      <w:contextualSpacing/>
    </w:pPr>
  </w:style>
  <w:style w:type="character" w:customStyle="1" w:styleId="Heading2Char">
    <w:name w:val="Heading 2 Char"/>
    <w:basedOn w:val="DefaultParagraphFont"/>
    <w:link w:val="Heading2"/>
    <w:uiPriority w:val="9"/>
    <w:rsid w:val="008E74E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8E74EC"/>
    <w:rPr>
      <w:i/>
      <w:iCs/>
      <w:color w:val="404040" w:themeColor="text1" w:themeTint="BF"/>
    </w:rPr>
  </w:style>
  <w:style w:type="paragraph" w:styleId="Revision">
    <w:name w:val="Revision"/>
    <w:hidden/>
    <w:uiPriority w:val="99"/>
    <w:semiHidden/>
    <w:rsid w:val="002570D8"/>
  </w:style>
  <w:style w:type="character" w:styleId="Hyperlink">
    <w:name w:val="Hyperlink"/>
    <w:basedOn w:val="DefaultParagraphFont"/>
    <w:uiPriority w:val="99"/>
    <w:unhideWhenUsed/>
    <w:rsid w:val="00EE5A81"/>
    <w:rPr>
      <w:color w:val="0563C1" w:themeColor="hyperlink"/>
      <w:u w:val="single"/>
    </w:rPr>
  </w:style>
  <w:style w:type="character" w:styleId="UnresolvedMention">
    <w:name w:val="Unresolved Mention"/>
    <w:basedOn w:val="DefaultParagraphFont"/>
    <w:uiPriority w:val="99"/>
    <w:semiHidden/>
    <w:unhideWhenUsed/>
    <w:rsid w:val="00EE5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kersfieldcollege.edu/about/administration/planning-and-accountability/decision-making/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3099\OneDrive%20-%20Kern%20Community%20College%20District\Academic%20Senate\Working%20Docs%20-%20just%20us\Committee%20of%20Cochairs\COC_Committee-Minutes-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AE3A-7568-4292-8382-336268FA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COC_Committee-Minutes-Template_2024</Template>
  <TotalTime>17</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Menchaca</dc:creator>
  <cp:keywords/>
  <dc:description/>
  <cp:lastModifiedBy>Tarina Perry</cp:lastModifiedBy>
  <cp:revision>17</cp:revision>
  <dcterms:created xsi:type="dcterms:W3CDTF">2024-09-29T19:32:00Z</dcterms:created>
  <dcterms:modified xsi:type="dcterms:W3CDTF">2024-09-30T19:06:00Z</dcterms:modified>
</cp:coreProperties>
</file>