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D41D" w14:textId="68DD2BB4" w:rsidR="00A71122" w:rsidRPr="003945AE" w:rsidRDefault="00692B96" w:rsidP="00994861">
      <w:pPr>
        <w:pStyle w:val="Title"/>
        <w:jc w:val="center"/>
        <w:rPr>
          <w:rFonts w:cstheme="majorHAnsi"/>
        </w:rPr>
      </w:pPr>
      <w:r w:rsidRPr="003945AE">
        <w:rPr>
          <w:rFonts w:cstheme="majorHAnsi"/>
        </w:rPr>
        <w:t xml:space="preserve">Minutes for </w:t>
      </w:r>
      <w:r w:rsidR="00C644E1">
        <w:rPr>
          <w:rFonts w:cstheme="majorHAnsi"/>
        </w:rPr>
        <w:t>Committee Chair</w:t>
      </w:r>
    </w:p>
    <w:p w14:paraId="7B3741D6" w14:textId="4A5A7DEA" w:rsidR="00994861" w:rsidRPr="003945AE" w:rsidRDefault="00231B52" w:rsidP="00994861">
      <w:pPr>
        <w:pStyle w:val="Subtitle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April 26, 2024</w:t>
      </w:r>
    </w:p>
    <w:p w14:paraId="11E59EC3" w14:textId="2A7BACB9" w:rsidR="00692B96" w:rsidRPr="003945AE" w:rsidRDefault="00231B52" w:rsidP="00692B96">
      <w:pPr>
        <w:pStyle w:val="Subtitle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Renegade Event Center</w:t>
      </w:r>
    </w:p>
    <w:p w14:paraId="31086799" w14:textId="77777777" w:rsidR="00994861" w:rsidRPr="003945AE" w:rsidRDefault="00994861" w:rsidP="00994861">
      <w:pPr>
        <w:rPr>
          <w:rFonts w:asciiTheme="majorHAnsi" w:hAnsiTheme="majorHAnsi" w:cstheme="majorHAnsi"/>
        </w:rPr>
      </w:pPr>
    </w:p>
    <w:p w14:paraId="2A7B1A5F" w14:textId="77777777" w:rsidR="00692B96" w:rsidRPr="003945AE" w:rsidRDefault="00692B96" w:rsidP="00692B96">
      <w:pPr>
        <w:pStyle w:val="Heading1"/>
        <w:rPr>
          <w:rFonts w:cstheme="majorHAnsi"/>
        </w:rPr>
      </w:pPr>
      <w:r w:rsidRPr="003945AE">
        <w:rPr>
          <w:rFonts w:cstheme="majorHAnsi"/>
        </w:rPr>
        <w:t>Attendance</w:t>
      </w:r>
    </w:p>
    <w:p w14:paraId="4FAF746B" w14:textId="77777777" w:rsidR="008E74EC" w:rsidRPr="003945AE" w:rsidRDefault="008E74EC" w:rsidP="008E74EC">
      <w:pPr>
        <w:pStyle w:val="Heading2"/>
        <w:rPr>
          <w:rFonts w:cstheme="majorHAnsi"/>
        </w:rPr>
      </w:pPr>
      <w:r w:rsidRPr="003945AE">
        <w:rPr>
          <w:rFonts w:cstheme="majorHAnsi"/>
        </w:rPr>
        <w:t>Co-Chairs:</w:t>
      </w:r>
    </w:p>
    <w:p w14:paraId="191218C5" w14:textId="6450949C" w:rsidR="008E74EC" w:rsidRPr="003945AE" w:rsidRDefault="008E74EC" w:rsidP="008E74EC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Faculty Co-Chair:</w:t>
      </w:r>
      <w:r w:rsidR="00FE50C1">
        <w:rPr>
          <w:rFonts w:asciiTheme="majorHAnsi" w:hAnsiTheme="majorHAnsi" w:cstheme="majorHAnsi"/>
        </w:rPr>
        <w:t xml:space="preserve"> Erica Giblin</w:t>
      </w:r>
    </w:p>
    <w:p w14:paraId="664D069F" w14:textId="10969D90" w:rsidR="008E74EC" w:rsidRPr="003945AE" w:rsidRDefault="008E74EC" w:rsidP="008E74EC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Administrator Co-Chair:</w:t>
      </w:r>
      <w:r w:rsidR="00FE50C1">
        <w:rPr>
          <w:rFonts w:asciiTheme="majorHAnsi" w:hAnsiTheme="majorHAnsi" w:cstheme="majorHAnsi"/>
        </w:rPr>
        <w:t xml:space="preserve"> </w:t>
      </w:r>
      <w:r w:rsidR="00B56003">
        <w:rPr>
          <w:rFonts w:asciiTheme="majorHAnsi" w:hAnsiTheme="majorHAnsi" w:cstheme="majorHAnsi"/>
        </w:rPr>
        <w:t>Billie Jo Rice</w:t>
      </w:r>
    </w:p>
    <w:p w14:paraId="3403DF6C" w14:textId="77777777" w:rsidR="008E74EC" w:rsidRPr="003945AE" w:rsidRDefault="008E74EC" w:rsidP="008E74EC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Classified Co-Chair:</w:t>
      </w:r>
    </w:p>
    <w:p w14:paraId="139F0E06" w14:textId="77777777" w:rsidR="00692B96" w:rsidRDefault="00692B96" w:rsidP="008E74EC">
      <w:pPr>
        <w:rPr>
          <w:ins w:id="0" w:author="Tarina Perry" w:date="2024-09-13T10:33:00Z" w16du:dateUtc="2024-09-13T17:33:00Z"/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Student Co-Chair:</w:t>
      </w:r>
    </w:p>
    <w:p w14:paraId="57E9C336" w14:textId="77777777" w:rsidR="00692B96" w:rsidRPr="003945AE" w:rsidRDefault="00692B96" w:rsidP="008E74EC">
      <w:pPr>
        <w:rPr>
          <w:rFonts w:asciiTheme="majorHAnsi" w:hAnsiTheme="majorHAnsi" w:cstheme="majorHAnsi"/>
        </w:rPr>
      </w:pPr>
    </w:p>
    <w:p w14:paraId="3DF2CFF3" w14:textId="77777777" w:rsidR="008E74EC" w:rsidRPr="003945AE" w:rsidRDefault="008E74EC" w:rsidP="008E74EC">
      <w:pPr>
        <w:pStyle w:val="Heading2"/>
        <w:rPr>
          <w:rFonts w:cstheme="majorHAnsi"/>
        </w:rPr>
      </w:pPr>
      <w:r w:rsidRPr="003945AE">
        <w:rPr>
          <w:rFonts w:cstheme="majorHAnsi"/>
        </w:rPr>
        <w:t>Members</w:t>
      </w:r>
      <w:r w:rsidR="00692B96" w:rsidRPr="003945AE">
        <w:rPr>
          <w:rFonts w:cstheme="majorHAnsi"/>
        </w:rPr>
        <w:t xml:space="preserve"> Present</w:t>
      </w:r>
      <w:r w:rsidRPr="003945AE">
        <w:rPr>
          <w:rFonts w:cstheme="majorHAnsi"/>
        </w:rPr>
        <w:t>:</w:t>
      </w:r>
    </w:p>
    <w:p w14:paraId="2720753F" w14:textId="7E108255" w:rsidR="00994861" w:rsidRPr="003945AE" w:rsidRDefault="00473960" w:rsidP="009948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Dillon Giblin, Becka Zepeda, Mindy Wilmot, Anita Karr, Michelle Hart, Scott Dameron, Tom Moran, Tye Mccovery, Christine Cruz-Boone, Nicky Damania, Kim Nickell, </w:t>
      </w:r>
      <w:r w:rsidR="00247006">
        <w:rPr>
          <w:rFonts w:asciiTheme="majorHAnsi" w:hAnsiTheme="majorHAnsi" w:cstheme="majorHAnsi"/>
        </w:rPr>
        <w:t>Andrea Thorson, Sara Manuel, Christine Howell, Bill Moseley, Gilbert Ayuk, Calvin Yu, Vikki Coffee, Tarina Perry</w:t>
      </w:r>
      <w:r w:rsidR="00D451C7">
        <w:rPr>
          <w:rFonts w:asciiTheme="majorHAnsi" w:hAnsiTheme="majorHAnsi" w:cstheme="majorHAnsi"/>
        </w:rPr>
        <w:t>, Anna Melby</w:t>
      </w:r>
      <w:r w:rsidR="00FE7F41">
        <w:rPr>
          <w:rFonts w:asciiTheme="majorHAnsi" w:hAnsiTheme="majorHAnsi" w:cstheme="majorHAnsi"/>
        </w:rPr>
        <w:t>, Grace Commiso, Steven Holmes</w:t>
      </w:r>
    </w:p>
    <w:p w14:paraId="233EAECE" w14:textId="77777777" w:rsidR="00692B96" w:rsidRPr="003945AE" w:rsidRDefault="00692B96" w:rsidP="00994861">
      <w:pPr>
        <w:rPr>
          <w:rFonts w:asciiTheme="majorHAnsi" w:hAnsiTheme="majorHAnsi" w:cstheme="majorHAnsi"/>
        </w:rPr>
      </w:pPr>
    </w:p>
    <w:p w14:paraId="36C4E22A" w14:textId="1A449383" w:rsidR="00692B96" w:rsidRPr="003945AE" w:rsidRDefault="00692B96" w:rsidP="00692B96">
      <w:pPr>
        <w:pStyle w:val="Heading2"/>
        <w:rPr>
          <w:rFonts w:cstheme="majorHAnsi"/>
        </w:rPr>
      </w:pPr>
      <w:r w:rsidRPr="003945AE">
        <w:rPr>
          <w:rFonts w:cstheme="majorHAnsi"/>
        </w:rPr>
        <w:t>Members Not Present:</w:t>
      </w:r>
      <w:r w:rsidR="005C4248">
        <w:rPr>
          <w:rFonts w:cstheme="majorHAnsi"/>
        </w:rPr>
        <w:t xml:space="preserve"> </w:t>
      </w:r>
      <w:r w:rsidR="00DC7775">
        <w:rPr>
          <w:rFonts w:cstheme="majorHAnsi"/>
          <w:color w:val="auto"/>
        </w:rPr>
        <w:t>Joe Grubbs, Rich McCrow</w:t>
      </w:r>
    </w:p>
    <w:p w14:paraId="3ECD97F7" w14:textId="77777777" w:rsidR="00692B96" w:rsidRPr="003945AE" w:rsidRDefault="00692B96" w:rsidP="00994861">
      <w:pPr>
        <w:rPr>
          <w:rFonts w:asciiTheme="majorHAnsi" w:hAnsiTheme="majorHAnsi" w:cstheme="majorHAnsi"/>
        </w:rPr>
      </w:pPr>
    </w:p>
    <w:p w14:paraId="704BBB1D" w14:textId="759D60FC" w:rsidR="00692B96" w:rsidRPr="003945AE" w:rsidRDefault="00692B96" w:rsidP="00692B96">
      <w:pPr>
        <w:pStyle w:val="Heading2"/>
        <w:rPr>
          <w:rFonts w:cstheme="majorHAnsi"/>
        </w:rPr>
      </w:pPr>
      <w:r w:rsidRPr="003945AE">
        <w:rPr>
          <w:rFonts w:cstheme="majorHAnsi"/>
        </w:rPr>
        <w:t>Guests:</w:t>
      </w:r>
      <w:r w:rsidR="005C4248">
        <w:rPr>
          <w:rFonts w:cstheme="majorHAnsi"/>
        </w:rPr>
        <w:t xml:space="preserve"> </w:t>
      </w:r>
      <w:r w:rsidR="005C4248" w:rsidRPr="005C4248">
        <w:rPr>
          <w:rFonts w:cstheme="majorHAnsi"/>
          <w:color w:val="auto"/>
        </w:rPr>
        <w:t>Aricia Leighton, Sondra Keckley</w:t>
      </w:r>
      <w:r w:rsidR="00237A77">
        <w:rPr>
          <w:rFonts w:cstheme="majorHAnsi"/>
          <w:color w:val="auto"/>
        </w:rPr>
        <w:t>, Talita Pruett</w:t>
      </w:r>
    </w:p>
    <w:p w14:paraId="1CD451CB" w14:textId="32B0FBA5" w:rsidR="00994861" w:rsidRPr="003945AE" w:rsidRDefault="00E42823" w:rsidP="00994861">
      <w:pPr>
        <w:pStyle w:val="Heading1"/>
        <w:rPr>
          <w:rFonts w:cstheme="majorHAnsi"/>
        </w:rPr>
      </w:pPr>
      <w:r>
        <w:rPr>
          <w:rFonts w:cstheme="majorHAnsi"/>
        </w:rPr>
        <w:t>Welcome, Introduction of Incoming Chairs</w:t>
      </w:r>
    </w:p>
    <w:p w14:paraId="18528D59" w14:textId="58C7C163" w:rsidR="008E74EC" w:rsidRPr="003945AE" w:rsidRDefault="00237A77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Rice</w:t>
      </w:r>
      <w:r w:rsidR="00D00F9E">
        <w:rPr>
          <w:rFonts w:asciiTheme="majorHAnsi" w:hAnsiTheme="majorHAnsi" w:cstheme="majorHAnsi"/>
        </w:rPr>
        <w:t xml:space="preserve"> called the meeting to order and asked members to introduce themselves. </w:t>
      </w:r>
    </w:p>
    <w:p w14:paraId="32055671" w14:textId="2CC0A7E8" w:rsidR="00994861" w:rsidRDefault="00E42823" w:rsidP="00994861">
      <w:pPr>
        <w:pStyle w:val="Heading1"/>
        <w:rPr>
          <w:rFonts w:cstheme="majorHAnsi"/>
        </w:rPr>
      </w:pPr>
      <w:r>
        <w:rPr>
          <w:rFonts w:cstheme="majorHAnsi"/>
        </w:rPr>
        <w:t>Review</w:t>
      </w:r>
      <w:r w:rsidR="00994861" w:rsidRPr="003945AE">
        <w:rPr>
          <w:rFonts w:cstheme="majorHAnsi"/>
        </w:rPr>
        <w:t xml:space="preserve"> of Agenda</w:t>
      </w:r>
    </w:p>
    <w:p w14:paraId="1C130A00" w14:textId="28D80A0B" w:rsidR="00EA2DE0" w:rsidRPr="003945AE" w:rsidRDefault="00237A77" w:rsidP="00EA2DE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Rice provided an overview of the agenda.</w:t>
      </w:r>
    </w:p>
    <w:p w14:paraId="756666ED" w14:textId="2C9F64CA" w:rsidR="00994861" w:rsidRPr="003945AE" w:rsidRDefault="000B6002" w:rsidP="00994861">
      <w:pPr>
        <w:pStyle w:val="Heading1"/>
        <w:rPr>
          <w:rFonts w:cstheme="majorHAnsi"/>
        </w:rPr>
      </w:pPr>
      <w:r>
        <w:rPr>
          <w:rFonts w:cstheme="majorHAnsi"/>
        </w:rPr>
        <w:t xml:space="preserve">Committee </w:t>
      </w:r>
      <w:r w:rsidR="00B761F6">
        <w:rPr>
          <w:rFonts w:cstheme="majorHAnsi"/>
        </w:rPr>
        <w:t>Website</w:t>
      </w:r>
      <w:r>
        <w:rPr>
          <w:rFonts w:cstheme="majorHAnsi"/>
        </w:rPr>
        <w:t xml:space="preserve"> – </w:t>
      </w:r>
      <w:r w:rsidR="00B761F6">
        <w:rPr>
          <w:rFonts w:cstheme="majorHAnsi"/>
        </w:rPr>
        <w:t>Pruett, Keckley &amp; Leighton</w:t>
      </w:r>
    </w:p>
    <w:p w14:paraId="0DC29FCB" w14:textId="7B0AADF4" w:rsidR="00692B96" w:rsidRDefault="00E62201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Status of Documents Migration</w:t>
      </w:r>
    </w:p>
    <w:p w14:paraId="2C7D5FB4" w14:textId="3DD490DA" w:rsidR="005D22A0" w:rsidRPr="005D22A0" w:rsidRDefault="005D22A0" w:rsidP="005D22A0">
      <w:pPr>
        <w:pStyle w:val="ListParagraph"/>
        <w:rPr>
          <w:rFonts w:asciiTheme="majorHAnsi" w:hAnsiTheme="majorHAnsi" w:cstheme="majorHAnsi"/>
          <w:i/>
          <w:iCs/>
        </w:rPr>
      </w:pPr>
      <w:r w:rsidRPr="005D22A0">
        <w:rPr>
          <w:rFonts w:asciiTheme="majorHAnsi" w:hAnsiTheme="majorHAnsi" w:cstheme="majorHAnsi"/>
          <w:i/>
          <w:iCs/>
        </w:rPr>
        <w:t>Presentation: Committee Site Update</w:t>
      </w:r>
    </w:p>
    <w:p w14:paraId="7D39B649" w14:textId="500903BD" w:rsidR="00BB3540" w:rsidRDefault="00BB3540" w:rsidP="00BB3540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Save documents from 2018 - present. </w:t>
      </w:r>
    </w:p>
    <w:p w14:paraId="22288744" w14:textId="77777777" w:rsidR="00DC783B" w:rsidRDefault="00E62201" w:rsidP="00DC783B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Internal Website Audit for ISER</w:t>
      </w:r>
      <w:r w:rsidR="00DC783B">
        <w:rPr>
          <w:rFonts w:asciiTheme="majorHAnsi" w:hAnsiTheme="majorHAnsi" w:cstheme="majorHAnsi"/>
        </w:rPr>
        <w:t xml:space="preserve"> </w:t>
      </w:r>
    </w:p>
    <w:p w14:paraId="3B9718F1" w14:textId="4E85CBB6" w:rsidR="00DC783B" w:rsidRPr="00DC783B" w:rsidRDefault="00DC783B" w:rsidP="00DC783B">
      <w:pPr>
        <w:pStyle w:val="ListParagraph"/>
        <w:rPr>
          <w:rFonts w:asciiTheme="majorHAnsi" w:hAnsiTheme="majorHAnsi" w:cstheme="majorHAnsi"/>
          <w:i/>
          <w:iCs/>
        </w:rPr>
      </w:pPr>
      <w:r w:rsidRPr="00DC783B">
        <w:rPr>
          <w:rFonts w:asciiTheme="majorHAnsi" w:hAnsiTheme="majorHAnsi" w:cstheme="majorHAnsi"/>
          <w:i/>
          <w:iCs/>
        </w:rPr>
        <w:t>Presentation: Committee Webpage Best Practices for ISER Preparation</w:t>
      </w:r>
    </w:p>
    <w:p w14:paraId="77BA17A2" w14:textId="108AE59B" w:rsidR="00FA4F61" w:rsidRDefault="00FA4F61" w:rsidP="00FA4F61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Unapproved minutes are not evidence for the ISER</w:t>
      </w:r>
      <w:r w:rsidR="002E4F53">
        <w:rPr>
          <w:rFonts w:asciiTheme="majorHAnsi" w:hAnsiTheme="majorHAnsi" w:cstheme="majorHAnsi"/>
        </w:rPr>
        <w:t>.</w:t>
      </w:r>
    </w:p>
    <w:p w14:paraId="55EC696E" w14:textId="24EE2B00" w:rsidR="00942369" w:rsidRDefault="00942369" w:rsidP="00FA4F61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Approved minutes go with the meeting they are for.</w:t>
      </w:r>
    </w:p>
    <w:p w14:paraId="401A69CC" w14:textId="1D842904" w:rsidR="00942369" w:rsidRDefault="00942369" w:rsidP="00FA4F61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Start a culture of naming files using at least elements of the naming convention we use for ISER. </w:t>
      </w:r>
    </w:p>
    <w:p w14:paraId="7C1F02AD" w14:textId="35057A33" w:rsidR="002E4F53" w:rsidRPr="003945AE" w:rsidRDefault="002E4F53" w:rsidP="00FA4F61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Documents should </w:t>
      </w:r>
      <w:r w:rsidR="00DC783B">
        <w:rPr>
          <w:rFonts w:asciiTheme="majorHAnsi" w:hAnsiTheme="majorHAnsi" w:cstheme="majorHAnsi"/>
        </w:rPr>
        <w:t>include</w:t>
      </w:r>
      <w:r>
        <w:rPr>
          <w:rFonts w:asciiTheme="majorHAnsi" w:hAnsiTheme="majorHAnsi" w:cstheme="majorHAnsi"/>
        </w:rPr>
        <w:t xml:space="preserve"> title, author &amp; date.</w:t>
      </w:r>
    </w:p>
    <w:p w14:paraId="7E3AF9FF" w14:textId="1895F24D" w:rsidR="00994861" w:rsidRPr="003945AE" w:rsidRDefault="0091215B" w:rsidP="00994861">
      <w:pPr>
        <w:pStyle w:val="Heading1"/>
        <w:rPr>
          <w:rFonts w:cstheme="majorHAnsi"/>
        </w:rPr>
      </w:pPr>
      <w:r>
        <w:rPr>
          <w:rFonts w:cstheme="majorHAnsi"/>
        </w:rPr>
        <w:lastRenderedPageBreak/>
        <w:t>Decision Making Document</w:t>
      </w:r>
      <w:r w:rsidR="00085C92">
        <w:rPr>
          <w:rFonts w:cstheme="majorHAnsi"/>
        </w:rPr>
        <w:t xml:space="preserve"> </w:t>
      </w:r>
      <w:r>
        <w:rPr>
          <w:rFonts w:cstheme="majorHAnsi"/>
        </w:rPr>
        <w:t>–</w:t>
      </w:r>
      <w:r w:rsidR="00085C92">
        <w:rPr>
          <w:rFonts w:cstheme="majorHAnsi"/>
        </w:rPr>
        <w:t xml:space="preserve"> M</w:t>
      </w:r>
      <w:r>
        <w:rPr>
          <w:rFonts w:cstheme="majorHAnsi"/>
        </w:rPr>
        <w:t>enchaca &amp; Rice</w:t>
      </w:r>
    </w:p>
    <w:p w14:paraId="3795ABD7" w14:textId="3DD916D7" w:rsidR="00692B96" w:rsidRPr="003945AE" w:rsidRDefault="005638B4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Review of the draft DMD.</w:t>
      </w:r>
    </w:p>
    <w:p w14:paraId="7F4AD63E" w14:textId="02DFFF5C" w:rsidR="00CC0119" w:rsidRPr="003945AE" w:rsidRDefault="00587134" w:rsidP="00CC0119">
      <w:pPr>
        <w:pStyle w:val="Heading1"/>
        <w:rPr>
          <w:rFonts w:cstheme="majorHAnsi"/>
        </w:rPr>
      </w:pPr>
      <w:r>
        <w:rPr>
          <w:rFonts w:cstheme="majorHAnsi"/>
        </w:rPr>
        <w:t xml:space="preserve">Future Trainings/Resources Discussion – </w:t>
      </w:r>
      <w:r w:rsidR="000A7362">
        <w:rPr>
          <w:rFonts w:cstheme="majorHAnsi"/>
        </w:rPr>
        <w:t xml:space="preserve">Menchaca </w:t>
      </w:r>
      <w:r>
        <w:rPr>
          <w:rFonts w:cstheme="majorHAnsi"/>
        </w:rPr>
        <w:t xml:space="preserve">&amp; </w:t>
      </w:r>
      <w:r w:rsidR="000A7362">
        <w:rPr>
          <w:rFonts w:cstheme="majorHAnsi"/>
        </w:rPr>
        <w:t>Rice</w:t>
      </w:r>
    </w:p>
    <w:p w14:paraId="750A0952" w14:textId="3BC9820A" w:rsidR="00CC0119" w:rsidRPr="003945AE" w:rsidRDefault="005638B4" w:rsidP="00CC0119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Announcement</w:t>
      </w:r>
      <w:r w:rsidR="009F5832">
        <w:rPr>
          <w:rFonts w:asciiTheme="majorHAnsi" w:hAnsiTheme="majorHAnsi" w:cstheme="majorHAnsi"/>
        </w:rPr>
        <w:t xml:space="preserve"> of upcoming trainings and resources to be posted to website. </w:t>
      </w:r>
      <w:r>
        <w:rPr>
          <w:rFonts w:asciiTheme="majorHAnsi" w:hAnsiTheme="majorHAnsi" w:cstheme="majorHAnsi"/>
        </w:rPr>
        <w:t xml:space="preserve"> </w:t>
      </w:r>
    </w:p>
    <w:p w14:paraId="1D149849" w14:textId="38DD11E5" w:rsidR="00CC0119" w:rsidRPr="00C90D09" w:rsidRDefault="00CC0119" w:rsidP="00C90D09">
      <w:pPr>
        <w:rPr>
          <w:rFonts w:asciiTheme="majorHAnsi" w:hAnsiTheme="majorHAnsi" w:cstheme="majorHAnsi"/>
        </w:rPr>
      </w:pPr>
    </w:p>
    <w:p w14:paraId="1828C327" w14:textId="77777777" w:rsidR="008E74EC" w:rsidRPr="003945AE" w:rsidRDefault="008E74EC" w:rsidP="008E74EC">
      <w:pPr>
        <w:pStyle w:val="Heading1"/>
        <w:rPr>
          <w:rFonts w:cstheme="majorHAnsi"/>
        </w:rPr>
      </w:pPr>
      <w:r w:rsidRPr="003945AE">
        <w:rPr>
          <w:rFonts w:cstheme="majorHAnsi"/>
        </w:rPr>
        <w:t>Meeting Adjourned</w:t>
      </w:r>
    </w:p>
    <w:p w14:paraId="27C6C820" w14:textId="77777777" w:rsidR="00661F1E" w:rsidRDefault="00587134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11:30am</w:t>
      </w:r>
    </w:p>
    <w:p w14:paraId="15D18795" w14:textId="6490F2FD" w:rsidR="008E74EC" w:rsidRPr="00661F1E" w:rsidRDefault="00661F1E" w:rsidP="00661F1E">
      <w:pPr>
        <w:rPr>
          <w:rFonts w:asciiTheme="majorHAnsi" w:hAnsiTheme="majorHAnsi" w:cstheme="majorHAnsi"/>
        </w:rPr>
      </w:pPr>
      <w:r w:rsidRPr="00661F1E">
        <w:rPr>
          <w:rFonts w:asciiTheme="majorHAnsi" w:hAnsiTheme="majorHAnsi" w:cstheme="majorHAnsi"/>
        </w:rPr>
        <w:t>Notes recorded by Tarina Perry</w:t>
      </w:r>
    </w:p>
    <w:p w14:paraId="224B2DCE" w14:textId="149A799F" w:rsidR="00994861" w:rsidRPr="003945AE" w:rsidRDefault="000A7362" w:rsidP="000A7362">
      <w:pPr>
        <w:pStyle w:val="Heading1"/>
        <w:rPr>
          <w:rFonts w:cstheme="majorHAnsi"/>
        </w:rPr>
      </w:pPr>
      <w:r>
        <w:rPr>
          <w:rFonts w:cstheme="majorHAnsi"/>
        </w:rPr>
        <w:t>Next Meeting: August 30, 2024</w:t>
      </w:r>
    </w:p>
    <w:sectPr w:rsidR="00994861" w:rsidRPr="003945AE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7810">
    <w:abstractNumId w:val="2"/>
  </w:num>
  <w:num w:numId="2" w16cid:durableId="18120112">
    <w:abstractNumId w:val="0"/>
  </w:num>
  <w:num w:numId="3" w16cid:durableId="18501779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ina Perry">
    <w15:presenceInfo w15:providerId="AD" w15:userId="S::tperry@bakersfieldcollege.edu::834d908e-722d-46ca-867a-b1179b001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3E"/>
    <w:rsid w:val="000248D9"/>
    <w:rsid w:val="00076F3E"/>
    <w:rsid w:val="00085C92"/>
    <w:rsid w:val="000A7362"/>
    <w:rsid w:val="000B6002"/>
    <w:rsid w:val="000C4B6F"/>
    <w:rsid w:val="000F6AA9"/>
    <w:rsid w:val="00155391"/>
    <w:rsid w:val="001A4C75"/>
    <w:rsid w:val="001C169B"/>
    <w:rsid w:val="001E081C"/>
    <w:rsid w:val="00231B52"/>
    <w:rsid w:val="00237A77"/>
    <w:rsid w:val="00247006"/>
    <w:rsid w:val="002570D8"/>
    <w:rsid w:val="002E4F53"/>
    <w:rsid w:val="00311DBB"/>
    <w:rsid w:val="00392CC9"/>
    <w:rsid w:val="003945AE"/>
    <w:rsid w:val="003C7066"/>
    <w:rsid w:val="004264D7"/>
    <w:rsid w:val="00460706"/>
    <w:rsid w:val="00473960"/>
    <w:rsid w:val="005638B4"/>
    <w:rsid w:val="00573441"/>
    <w:rsid w:val="00587134"/>
    <w:rsid w:val="005C4248"/>
    <w:rsid w:val="005D22A0"/>
    <w:rsid w:val="00661F1E"/>
    <w:rsid w:val="00692B96"/>
    <w:rsid w:val="006F0D2C"/>
    <w:rsid w:val="006F18E7"/>
    <w:rsid w:val="007240A2"/>
    <w:rsid w:val="00775A19"/>
    <w:rsid w:val="007B4A0B"/>
    <w:rsid w:val="007B4E90"/>
    <w:rsid w:val="007F28CC"/>
    <w:rsid w:val="008071CE"/>
    <w:rsid w:val="00883415"/>
    <w:rsid w:val="008C093D"/>
    <w:rsid w:val="008D3BE2"/>
    <w:rsid w:val="008E74EC"/>
    <w:rsid w:val="0091215B"/>
    <w:rsid w:val="00942369"/>
    <w:rsid w:val="00994861"/>
    <w:rsid w:val="009F5832"/>
    <w:rsid w:val="00A4457D"/>
    <w:rsid w:val="00A71122"/>
    <w:rsid w:val="00AF5A7A"/>
    <w:rsid w:val="00B56003"/>
    <w:rsid w:val="00B761F6"/>
    <w:rsid w:val="00BB3540"/>
    <w:rsid w:val="00BD5011"/>
    <w:rsid w:val="00C25134"/>
    <w:rsid w:val="00C644E1"/>
    <w:rsid w:val="00C90D09"/>
    <w:rsid w:val="00CC0119"/>
    <w:rsid w:val="00CF7ED9"/>
    <w:rsid w:val="00D00F9E"/>
    <w:rsid w:val="00D0594B"/>
    <w:rsid w:val="00D15954"/>
    <w:rsid w:val="00D17D5A"/>
    <w:rsid w:val="00D451C7"/>
    <w:rsid w:val="00DB003B"/>
    <w:rsid w:val="00DC7775"/>
    <w:rsid w:val="00DC783B"/>
    <w:rsid w:val="00E42823"/>
    <w:rsid w:val="00E62201"/>
    <w:rsid w:val="00EA2DE0"/>
    <w:rsid w:val="00F47D1D"/>
    <w:rsid w:val="00FA4F61"/>
    <w:rsid w:val="00FB4055"/>
    <w:rsid w:val="00FE50C1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6A3B"/>
  <w15:chartTrackingRefBased/>
  <w15:docId w15:val="{9283A4D4-ADEA-4F75-8F1A-46D58C2E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25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43099\OneDrive%20-%20Kern%20Community%20College%20District\Academic%20Senate\Working%20Docs%20-%20just%20us\Committee%20of%20Cochairs\COC_Committee-Minutes-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AE3A-7568-4292-8382-336268FA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COC_Committee-Minutes-Template_2024</Template>
  <TotalTime>1</TotalTime>
  <Pages>2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Menchaca</dc:creator>
  <cp:keywords/>
  <dc:description/>
  <cp:lastModifiedBy>Tarina Perry</cp:lastModifiedBy>
  <cp:revision>2</cp:revision>
  <dcterms:created xsi:type="dcterms:W3CDTF">2024-09-30T19:14:00Z</dcterms:created>
  <dcterms:modified xsi:type="dcterms:W3CDTF">2024-09-30T19:14:00Z</dcterms:modified>
</cp:coreProperties>
</file>